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1B08A" w14:textId="77777777" w:rsidR="004E6BC5" w:rsidRPr="004E6BC5" w:rsidRDefault="004E6BC5" w:rsidP="004E6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E6B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PROVOZNÍ ŘÁD GARÁŽÍ</w:t>
      </w:r>
    </w:p>
    <w:p w14:paraId="3BCE3D75" w14:textId="77777777" w:rsidR="004E6BC5" w:rsidRPr="004E6BC5" w:rsidRDefault="004E6BC5" w:rsidP="004E6BC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6B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Obecné zásady užívání garáží</w:t>
      </w:r>
    </w:p>
    <w:p w14:paraId="72187920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Vjezd a vstup do objektu je povolen pouze vlastníkům garážových boxů, osobám v jejich doprovodu, příp. osobám jimi pověřeným. Po dobu pobytu těchto osob v objektu garáží odpovídá vlastník garážového boxu za škody způsobené těmito osobami. Zdržování se osob bez oprávnění ke vstupu do prostoru garáží je zakázáno.</w:t>
      </w:r>
    </w:p>
    <w:p w14:paraId="2FEBC699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je povinen při užívání garážového boxu, společných prostor objektu garáží a jejich zařízení a okolí dodržovat všechna ustanovení tohoto provozního řádu, bezpečnostní, požární a hygienické předpisy, chránit společný majetek a odstranit či uhradit jím způsobená poškození v objektu. Dále je každý povinen užívat svůj garážový box pouze ke garážování vozidla a to v souladu s vydaným kolaudačním rozhodnutím.</w:t>
      </w:r>
    </w:p>
    <w:p w14:paraId="032EACBC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 nese odpovědnost za škody způsobené nevhodným užíváním vyhrazeného garážového boxu a společných prostor garáží a porušováním tohoto provozního řádu.</w:t>
      </w:r>
    </w:p>
    <w:p w14:paraId="30A550E9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 do prostorů vícepodlažních garáží je umožněn 24 hodin denně. Dálkové ovládání vjezdových vrat do jednotlivých poschodí garáží vlastní pouze vlastníci garážových boxů v konkrétním podlaží, kteří odpovídají za škody vzniklé v důsledku ztráty, odcizení, nebo půjčení dálkového ovládání osobám, které nejsou vlastníky garážových boxů.</w:t>
      </w:r>
    </w:p>
    <w:p w14:paraId="511DBF5B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pro pěší je zajištěn vnitřním a vnějším schodištěm.</w:t>
      </w:r>
    </w:p>
    <w:p w14:paraId="7D42E630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je povinen udržovat čistotu a pořádek jak v jednotlivých garážových boxech, tak i ve společných prostorách garáží.</w:t>
      </w:r>
    </w:p>
    <w:p w14:paraId="0A85C15E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garáží je zakázáno parkování mimo jednotlivé garážové boxy.</w:t>
      </w:r>
    </w:p>
    <w:p w14:paraId="4857E56D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Povinností každého je dbát maximální hospodárnosti při spotřebách energií.</w:t>
      </w:r>
    </w:p>
    <w:p w14:paraId="6F095BDD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garážových boxech a na komunikacích areálu je zakázáno mytí vozidel.</w:t>
      </w:r>
    </w:p>
    <w:p w14:paraId="5516223F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Prostory garážových boxů nejsou vytápěny.</w:t>
      </w:r>
    </w:p>
    <w:p w14:paraId="4D2CB98E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Odvětrávání je přirozené, a to vzduchovými průduchy, které jsou jak v každém jednotlivém garážovém boxu, tak ve společných prostorách. Z tohoto důvodu je zakázáno jakékoliv zakrývání odvětrávacích průduchů.</w:t>
      </w:r>
    </w:p>
    <w:p w14:paraId="47D7614A" w14:textId="5156190F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Ve všech prostorách garáží je zakázán vjezd a parkování vozidel na alternativní palivo (</w:t>
      </w:r>
      <w:ins w:id="0" w:author="Benáková Petra Mgr." w:date="2024-09-30T23:53:00Z">
        <w:r w:rsidR="00CB53E7" w:rsidRPr="004E6BC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zemní plyn </w:t>
        </w:r>
        <w:r w:rsidR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– CNG, LNG, </w:t>
        </w:r>
      </w:ins>
      <w:del w:id="1" w:author="Benáková Petra Mgr." w:date="2024-09-30T23:53:00Z">
        <w:r w:rsidRPr="004E6BC5" w:rsidDel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 xml:space="preserve">LPG: </w:delText>
        </w:r>
      </w:del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propan-</w:t>
      </w:r>
      <w:proofErr w:type="gramStart"/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butan</w:t>
      </w:r>
      <w:ins w:id="2" w:author="Benáková Petra Mgr." w:date="2024-09-30T23:53:00Z">
        <w:r w:rsidR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- </w:t>
        </w:r>
        <w:r w:rsidR="00CB53E7" w:rsidRPr="004E6BC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LPG</w:t>
        </w:r>
      </w:ins>
      <w:proofErr w:type="gramEnd"/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del w:id="3" w:author="Benáková Petra Mgr." w:date="2024-09-30T23:53:00Z">
        <w:r w:rsidRPr="004E6BC5" w:rsidDel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zemní plyn</w:delText>
        </w:r>
      </w:del>
      <w:ins w:id="4" w:author="Benáková Petra Mgr." w:date="2024-09-30T23:47:00Z">
        <w:r w:rsidR="00F839C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ins>
      <w:ins w:id="5" w:author="Martin Hubáček" w:date="2024-10-10T12:00:00Z" w16du:dateUtc="2024-10-10T10:00:00Z">
        <w:r w:rsidR="000E402C" w:rsidDel="000E402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</w:ins>
      <w:ins w:id="6" w:author="Benáková Petra Mgr." w:date="2024-09-30T23:47:00Z">
        <w:del w:id="7" w:author="Martin Hubáček" w:date="2024-10-10T12:00:00Z" w16du:dateUtc="2024-10-10T10:00:00Z">
          <w:r w:rsidR="00F839CD" w:rsidDel="000E402C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delText xml:space="preserve"> elektřinu</w:delText>
          </w:r>
        </w:del>
      </w:ins>
      <w:ins w:id="8" w:author="Benáková Petra Mgr." w:date="2024-09-30T23:51:00Z">
        <w:del w:id="9" w:author="Martin Hubáček" w:date="2024-10-10T12:01:00Z" w16du:dateUtc="2024-10-10T10:01:00Z">
          <w:r w:rsidR="00CB53E7" w:rsidDel="000E402C"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  <w:delText xml:space="preserve">, </w:delText>
          </w:r>
        </w:del>
        <w:r w:rsidR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vodík, amoniak</w:t>
        </w:r>
      </w:ins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ins w:id="10" w:author="Benáková Petra Mgr." w:date="2024-09-30T23:54:00Z">
        <w:r w:rsidR="00CB53E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, v případě elektromobilů a hybridů je taktéž zakázáno jejich dobíjení</w:t>
        </w:r>
      </w:ins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BC3285" w14:textId="215A9E6F" w:rsid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ins w:id="11" w:author="Benáková Petra Mgr." w:date="2024-10-01T00:06:00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garáží není dovoleno na vozidlech provádět opravy většího rozsahu, které by omezovaly ostatní uživatele.</w:t>
      </w:r>
    </w:p>
    <w:p w14:paraId="2C7CCE9C" w14:textId="470ACE8A" w:rsidR="00B05BD4" w:rsidRPr="004E6BC5" w:rsidRDefault="00B05BD4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ins w:id="12" w:author="Benáková Petra Mgr." w:date="2024-10-01T00:06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Vlastníci jednotek s elektrickým pohonem vrat do jednotky jsou povinni hradit paušální </w:t>
        </w:r>
      </w:ins>
      <w:ins w:id="13" w:author="Benáková Petra Mgr." w:date="2024-10-01T00:08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roční </w:t>
        </w:r>
      </w:ins>
      <w:ins w:id="14" w:author="Benáková Petra Mgr." w:date="2024-10-01T00:06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poplatek </w:t>
        </w:r>
      </w:ins>
      <w:ins w:id="15" w:author="Benáková Petra Mgr." w:date="2024-10-01T00:0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za spotřebu elektrické energie nad rámec záloh na služby. </w:t>
        </w:r>
      </w:ins>
      <w:ins w:id="16" w:author="Benáková Petra Mgr." w:date="2024-10-01T00:08:00Z">
        <w:r w:rsidR="00175E21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O v</w:t>
        </w:r>
      </w:ins>
      <w:ins w:id="17" w:author="Benáková Petra Mgr." w:date="2024-10-01T00:0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ýš</w:t>
        </w:r>
      </w:ins>
      <w:ins w:id="18" w:author="Benáková Petra Mgr." w:date="2024-10-01T00:08:00Z">
        <w:r w:rsidR="00175E21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i</w:t>
        </w:r>
      </w:ins>
      <w:ins w:id="19" w:author="Benáková Petra Mgr." w:date="2024-10-01T00:0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poplatku </w:t>
        </w:r>
      </w:ins>
      <w:ins w:id="20" w:author="Benáková Petra Mgr." w:date="2024-10-01T00:08:00Z">
        <w:r w:rsidR="00175E21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rozhoduje shromáždění.</w:t>
        </w:r>
      </w:ins>
      <w:ins w:id="21" w:author="Benáková Petra Mgr." w:date="2024-10-01T00:07:00Z"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</w:ins>
    </w:p>
    <w:p w14:paraId="4AEADB9A" w14:textId="77777777" w:rsidR="004E6BC5" w:rsidRPr="004E6BC5" w:rsidRDefault="004E6BC5" w:rsidP="004E6BC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6B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Požadavky z hlediska PO</w:t>
      </w:r>
    </w:p>
    <w:p w14:paraId="2EF78122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vlastník, příp. uživatel garážového boxu je povinen se seznámit s protipožárním zařízením objektu, s požárními poplachovými směrnicemi a s uzávěry energií.</w:t>
      </w:r>
    </w:p>
    <w:p w14:paraId="6821B530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celém objektu platí zákaz kouření a manipulace s otevřeným ohněm.</w:t>
      </w:r>
    </w:p>
    <w:p w14:paraId="7030E959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jednotlivých garážových boxech i v celém prostoru vícepodlažních garáží je zakázáno používat topidla a další elektrické spotřebiče jako (např. ledničky, mrazničky, atd.).</w:t>
      </w:r>
    </w:p>
    <w:p w14:paraId="1F74DF4A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Ve všech prostorech objektu garáží je zakázáno ukládat pohonné hmoty a oleje, s výjimkou provozních náplní a záložního paliva, které jsou součástí vozidel.</w:t>
      </w:r>
    </w:p>
    <w:p w14:paraId="61A6D958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Zkoušení a spouštění motorů v objektu garáží je povoleno na nezbytně nutnou dobu.</w:t>
      </w:r>
    </w:p>
    <w:p w14:paraId="58ECFF66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Doplňování pohonných hmot v garážovém stání je zakázáno.</w:t>
      </w:r>
    </w:p>
    <w:p w14:paraId="170EE49E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Protipožární ochrana je zajištěna rozmístěním ručních hasicích přístrojů v celém objektu a požárním odvětráváním, umístěném v suterénu.</w:t>
      </w:r>
    </w:p>
    <w:p w14:paraId="31653ED7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 každém patře garáží jsou 2 nouzové východy určené jako únikové cesty v případě požáru.</w:t>
      </w:r>
    </w:p>
    <w:p w14:paraId="142895D9" w14:textId="77777777" w:rsidR="004E6BC5" w:rsidRPr="004E6BC5" w:rsidRDefault="004E6BC5" w:rsidP="004E6BC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6B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Pohyb vozidel v objektu garáží</w:t>
      </w:r>
    </w:p>
    <w:p w14:paraId="74097434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komunikacích se jezdí vpravo.</w:t>
      </w:r>
    </w:p>
    <w:p w14:paraId="29BBEEF2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Přednost v jízdě mají vozidla vjíždějící do objektu.</w:t>
      </w:r>
    </w:p>
    <w:p w14:paraId="29CA7DBA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Řidiči jsou povinni respektovat dopravní značky uvnitř objektu garáží.</w:t>
      </w:r>
    </w:p>
    <w:p w14:paraId="58460ACE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Vozidla na komunikaci mají přednost před vozidly vyjíždějícími z garážových stání. Pro jízdu a odbočování v areálu garáží platí pravidla silničního provozu.</w:t>
      </w:r>
    </w:p>
    <w:p w14:paraId="1219708F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Levou polovinu komunikace může použít řidič jen na dobu nezbytně nutnou k vyjetí nebo vjetí do garážového stání, přitom dbát zvýšené opatrnosti.</w:t>
      </w:r>
    </w:p>
    <w:p w14:paraId="74FFCAC1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Rychlost vozidel v objektu nesmí přestoupit 15 km/hod.</w:t>
      </w:r>
    </w:p>
    <w:p w14:paraId="14123FC8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Pěší uživatel se musí v prostorách garáží pohybovat s maximální opatrností.</w:t>
      </w:r>
    </w:p>
    <w:p w14:paraId="1B25A444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v objektu nesmí být používány ke stání vozidel a odkládání materiálu.</w:t>
      </w:r>
    </w:p>
    <w:p w14:paraId="0E1B788F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Zkoušení a spouštění motorů v objektu garáží je povoleno na nezbytně nutnou dobu. Po 22. hodině je zákaz provádění veškerých prací v garážích.</w:t>
      </w:r>
    </w:p>
    <w:p w14:paraId="4EECADBC" w14:textId="77777777" w:rsidR="004E6BC5" w:rsidRPr="004E6BC5" w:rsidRDefault="004E6BC5" w:rsidP="004E6BC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E6BC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Závěrečná ustanovení</w:t>
      </w:r>
    </w:p>
    <w:p w14:paraId="68D1F071" w14:textId="77777777" w:rsidR="004E6BC5" w:rsidRPr="004E6BC5" w:rsidRDefault="004E6BC5" w:rsidP="004E6B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6BC5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tohoto provozního řádu je nutné projednat a schválit na členské schůzi společenství vlastníků garážových boxů.</w:t>
      </w:r>
    </w:p>
    <w:p w14:paraId="59021583" w14:textId="77777777" w:rsidR="0076733E" w:rsidRDefault="0076733E"/>
    <w:sectPr w:rsidR="0076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46542"/>
    <w:multiLevelType w:val="multilevel"/>
    <w:tmpl w:val="D38E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416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áková Petra Mgr.">
    <w15:presenceInfo w15:providerId="AD" w15:userId="S-1-5-21-725345543-1035525444-1547161642-20428"/>
  </w15:person>
  <w15:person w15:author="Martin Hubáček">
    <w15:presenceInfo w15:providerId="Windows Live" w15:userId="28abc99bb56e2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C5"/>
    <w:rsid w:val="000E402C"/>
    <w:rsid w:val="000F1DC3"/>
    <w:rsid w:val="00175E21"/>
    <w:rsid w:val="002B31EE"/>
    <w:rsid w:val="003A0254"/>
    <w:rsid w:val="004E6BC5"/>
    <w:rsid w:val="005A41C4"/>
    <w:rsid w:val="0076733E"/>
    <w:rsid w:val="00A92744"/>
    <w:rsid w:val="00B05BD4"/>
    <w:rsid w:val="00C54208"/>
    <w:rsid w:val="00CB13D9"/>
    <w:rsid w:val="00CB53E7"/>
    <w:rsid w:val="00E5367F"/>
    <w:rsid w:val="00EB1266"/>
    <w:rsid w:val="00F839CD"/>
    <w:rsid w:val="00F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FCBC"/>
  <w15:chartTrackingRefBased/>
  <w15:docId w15:val="{FCB32230-2F42-4162-B001-D481E39D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6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E6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B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E6B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B3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1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1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1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1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1E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E4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Petra Mgr.</dc:creator>
  <cp:keywords/>
  <dc:description/>
  <cp:lastModifiedBy>Martin Hubáček</cp:lastModifiedBy>
  <cp:revision>3</cp:revision>
  <dcterms:created xsi:type="dcterms:W3CDTF">2024-10-10T10:01:00Z</dcterms:created>
  <dcterms:modified xsi:type="dcterms:W3CDTF">2024-10-31T12:51:00Z</dcterms:modified>
</cp:coreProperties>
</file>